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68"/>
        <w:gridCol w:w="1946"/>
        <w:gridCol w:w="2226"/>
        <w:gridCol w:w="2932"/>
      </w:tblGrid>
      <w:tr w:rsidR="00F653AD" w:rsidRPr="009F5B61" w14:paraId="38D23A83" w14:textId="77777777" w:rsidTr="00A40E02">
        <w:trPr>
          <w:trHeight w:val="314"/>
        </w:trPr>
        <w:tc>
          <w:tcPr>
            <w:tcW w:w="2228" w:type="dxa"/>
            <w:shd w:val="clear" w:color="auto" w:fill="FFFFFF"/>
          </w:tcPr>
          <w:p w14:paraId="28292C4A" w14:textId="77777777" w:rsidR="00F653AD" w:rsidRPr="005E466D" w:rsidRDefault="00F653AD" w:rsidP="00A40E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4E94E0CF" w14:textId="77777777" w:rsidR="00F653AD" w:rsidRDefault="00F653AD" w:rsidP="00A40E0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SNSPA- Department of International Relations and </w:t>
            </w:r>
          </w:p>
          <w:p w14:paraId="40813B71" w14:textId="77777777" w:rsidR="00F653AD" w:rsidRPr="005E466D" w:rsidRDefault="00F653AD" w:rsidP="00A40E0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European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Integraton</w:t>
            </w:r>
            <w:proofErr w:type="spellEnd"/>
          </w:p>
        </w:tc>
      </w:tr>
      <w:tr w:rsidR="00F653AD" w:rsidRPr="005E466D" w14:paraId="685FB5BD" w14:textId="77777777" w:rsidTr="00A40E02">
        <w:trPr>
          <w:trHeight w:val="314"/>
        </w:trPr>
        <w:tc>
          <w:tcPr>
            <w:tcW w:w="2228" w:type="dxa"/>
            <w:shd w:val="clear" w:color="auto" w:fill="FFFFFF"/>
          </w:tcPr>
          <w:p w14:paraId="741B92F9" w14:textId="77777777" w:rsidR="00F653AD" w:rsidRPr="005E466D" w:rsidRDefault="00F653AD" w:rsidP="00A40E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0E23D10" w14:textId="77777777" w:rsidR="00F653AD" w:rsidRPr="005E466D" w:rsidRDefault="00F653AD" w:rsidP="00A40E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624D6A26" w14:textId="77777777" w:rsidR="00F653AD" w:rsidRPr="005E466D" w:rsidRDefault="00F653AD" w:rsidP="00A40E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EEE1DC1" w14:textId="77777777" w:rsidR="00F653AD" w:rsidRPr="005E466D" w:rsidRDefault="00F653AD" w:rsidP="00A40E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ROBUCURES13</w:t>
            </w:r>
          </w:p>
        </w:tc>
        <w:tc>
          <w:tcPr>
            <w:tcW w:w="2228" w:type="dxa"/>
            <w:shd w:val="clear" w:color="auto" w:fill="FFFFFF"/>
          </w:tcPr>
          <w:p w14:paraId="1FF848CF" w14:textId="77777777" w:rsidR="00F653AD" w:rsidRDefault="00F653AD" w:rsidP="00A40E02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130E02EC" w14:textId="77777777" w:rsidR="00F653AD" w:rsidRPr="005E466D" w:rsidRDefault="00F653AD" w:rsidP="00A40E02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1B92C36C" w14:textId="77777777" w:rsidR="00F653AD" w:rsidRPr="005E466D" w:rsidRDefault="00F653AD" w:rsidP="00A40E0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DRIIE</w:t>
            </w:r>
          </w:p>
        </w:tc>
      </w:tr>
      <w:tr w:rsidR="00F653AD" w:rsidRPr="005E466D" w14:paraId="2C5242D6" w14:textId="77777777" w:rsidTr="00A40E02">
        <w:trPr>
          <w:trHeight w:val="472"/>
        </w:trPr>
        <w:tc>
          <w:tcPr>
            <w:tcW w:w="2228" w:type="dxa"/>
            <w:shd w:val="clear" w:color="auto" w:fill="FFFFFF"/>
          </w:tcPr>
          <w:p w14:paraId="3ACBF3A5" w14:textId="77777777" w:rsidR="00F653AD" w:rsidRPr="005E466D" w:rsidRDefault="00F653AD" w:rsidP="00A40E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3D4ECE91" w14:textId="77777777" w:rsidR="00F653AD" w:rsidRDefault="00F653AD" w:rsidP="00A40E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Expozitiei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blv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no 30A, </w:t>
            </w:r>
          </w:p>
          <w:p w14:paraId="13577169" w14:textId="77777777" w:rsidR="00F653AD" w:rsidRPr="005E466D" w:rsidRDefault="00F653AD" w:rsidP="00A40E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District 1, Bucharest</w:t>
            </w:r>
          </w:p>
        </w:tc>
        <w:tc>
          <w:tcPr>
            <w:tcW w:w="2228" w:type="dxa"/>
            <w:shd w:val="clear" w:color="auto" w:fill="FFFFFF"/>
          </w:tcPr>
          <w:p w14:paraId="1CA68FBB" w14:textId="77777777" w:rsidR="00F653AD" w:rsidRPr="005E466D" w:rsidRDefault="00F653AD" w:rsidP="00A40E0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3CE4B075" w14:textId="77777777" w:rsidR="00F653AD" w:rsidRPr="005E466D" w:rsidRDefault="00F653AD" w:rsidP="00A40E02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="00F653AD" w:rsidRPr="00FE53E4" w14:paraId="4B4DD346" w14:textId="77777777" w:rsidTr="00A40E02">
        <w:trPr>
          <w:trHeight w:val="811"/>
        </w:trPr>
        <w:tc>
          <w:tcPr>
            <w:tcW w:w="2228" w:type="dxa"/>
            <w:shd w:val="clear" w:color="auto" w:fill="FFFFFF"/>
          </w:tcPr>
          <w:p w14:paraId="6ADAC669" w14:textId="77777777" w:rsidR="00F653AD" w:rsidRPr="005E466D" w:rsidRDefault="00F653AD" w:rsidP="00A40E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65FA8C99" w14:textId="77777777" w:rsidR="00F653AD" w:rsidRPr="005E466D" w:rsidRDefault="00F653AD" w:rsidP="00A40E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Ana Maria Costea</w:t>
            </w:r>
          </w:p>
        </w:tc>
        <w:tc>
          <w:tcPr>
            <w:tcW w:w="2228" w:type="dxa"/>
            <w:shd w:val="clear" w:color="auto" w:fill="FFFFFF"/>
          </w:tcPr>
          <w:p w14:paraId="57F0BD7F" w14:textId="77777777" w:rsidR="00F653AD" w:rsidRDefault="00F653AD" w:rsidP="00A40E0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49A28AE7" w14:textId="77777777" w:rsidR="00F653AD" w:rsidRPr="00C17AB2" w:rsidRDefault="00F653AD" w:rsidP="00A40E0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7BB78A9E" w14:textId="77777777" w:rsidR="00F653AD" w:rsidRPr="00FE53E4" w:rsidRDefault="00F653AD" w:rsidP="00A40E0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FE53E4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anamaria.costea@dri.snspa.ro</w:t>
            </w:r>
          </w:p>
        </w:tc>
      </w:tr>
      <w:tr w:rsidR="00F653AD" w:rsidRPr="005F0E76" w14:paraId="6D76405E" w14:textId="77777777" w:rsidTr="00A40E02">
        <w:trPr>
          <w:trHeight w:val="811"/>
        </w:trPr>
        <w:tc>
          <w:tcPr>
            <w:tcW w:w="2228" w:type="dxa"/>
            <w:shd w:val="clear" w:color="auto" w:fill="FFFFFF"/>
          </w:tcPr>
          <w:p w14:paraId="03AEF249" w14:textId="77777777" w:rsidR="00F653AD" w:rsidRPr="00474BE2" w:rsidRDefault="00F653AD" w:rsidP="00A40E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6991836E" w14:textId="77777777" w:rsidR="00F653AD" w:rsidRPr="005E466D" w:rsidRDefault="00F653AD" w:rsidP="00A40E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0E6BF38C" w14:textId="77777777" w:rsidR="00F653AD" w:rsidRPr="005E466D" w:rsidRDefault="00F653AD" w:rsidP="00A40E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E6AFA81" w14:textId="77777777" w:rsidR="00F653AD" w:rsidRPr="00782942" w:rsidRDefault="00F653AD" w:rsidP="00A40E0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49190CFE" w14:textId="77777777" w:rsidR="00F653AD" w:rsidRPr="00F8532D" w:rsidRDefault="00F653AD" w:rsidP="00A40E0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611435DA" w14:textId="77777777" w:rsidR="00F653AD" w:rsidRDefault="00F653AD" w:rsidP="00A40E0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68751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F62D445" w14:textId="77777777" w:rsidR="00F653AD" w:rsidRPr="00F8532D" w:rsidRDefault="00F653AD" w:rsidP="00A40E0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14647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D0AE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AD0AE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3E965C6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653AD">
              <w:rPr>
                <w:rFonts w:ascii="Verdana" w:hAnsi="Verdana" w:cs="Calibri"/>
                <w:sz w:val="20"/>
                <w:lang w:val="en-GB"/>
              </w:rPr>
              <w:t xml:space="preserve"> Ana Maria Costea, PhD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6C90462A" w14:textId="77777777" w:rsidR="00F653AD" w:rsidRPr="002F549E" w:rsidRDefault="00F653AD" w:rsidP="00F653AD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75E0A860" w14:textId="77777777" w:rsidR="00F653AD" w:rsidRPr="002F549E" w:rsidRDefault="00F653AD" w:rsidP="00F653AD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4A21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53AD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  <ds:schemaRef ds:uri="311a9af8-a69a-468b-92e2-b0c347a3c355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0CBEE-93E7-47E6-9F71-1CF64983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437</Words>
  <Characters>2494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2926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DRIIE</cp:lastModifiedBy>
  <cp:revision>2</cp:revision>
  <cp:lastPrinted>2013-11-06T08:46:00Z</cp:lastPrinted>
  <dcterms:created xsi:type="dcterms:W3CDTF">2025-01-14T10:37:00Z</dcterms:created>
  <dcterms:modified xsi:type="dcterms:W3CDTF">2025-01-14T10:37:00Z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